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21" w14:textId="7A012DEC" w:rsidR="008F48F2" w:rsidRPr="000C3677" w:rsidRDefault="00364B45" w:rsidP="008F48F2">
      <w:pPr>
        <w:rPr>
          <w:rFonts w:ascii="ＭＳ 明朝" w:hAnsi="ＭＳ 明朝"/>
        </w:rPr>
      </w:pPr>
      <w:r w:rsidRPr="000C3677">
        <w:rPr>
          <w:rFonts w:ascii="ＭＳ 明朝" w:hAnsi="ＭＳ 明朝" w:hint="eastAsia"/>
        </w:rPr>
        <w:t>募集要項</w:t>
      </w:r>
      <w:r w:rsidR="008F48F2" w:rsidRPr="000C3677">
        <w:rPr>
          <w:rFonts w:ascii="ＭＳ 明朝" w:hAnsi="ＭＳ 明朝" w:hint="eastAsia"/>
        </w:rPr>
        <w:t>様式第３号</w:t>
      </w:r>
    </w:p>
    <w:p w14:paraId="468175D8" w14:textId="77777777" w:rsidR="008F48F2" w:rsidRPr="00DA712C" w:rsidRDefault="008F48F2" w:rsidP="008F48F2">
      <w:pPr>
        <w:jc w:val="center"/>
        <w:rPr>
          <w:rFonts w:ascii="ＭＳ 明朝" w:hAnsi="ＭＳ 明朝"/>
          <w:sz w:val="22"/>
        </w:rPr>
      </w:pPr>
      <w:r w:rsidRPr="00364B45">
        <w:rPr>
          <w:rFonts w:ascii="ＭＳ 明朝" w:hAnsi="ＭＳ 明朝" w:hint="eastAsia"/>
          <w:spacing w:val="36"/>
          <w:kern w:val="0"/>
          <w:sz w:val="22"/>
          <w:fitText w:val="2860" w:id="-965584384"/>
        </w:rPr>
        <w:t>現地説明会参加希望</w:t>
      </w:r>
      <w:r w:rsidRPr="00364B45">
        <w:rPr>
          <w:rFonts w:ascii="ＭＳ 明朝" w:hAnsi="ＭＳ 明朝" w:hint="eastAsia"/>
          <w:spacing w:val="6"/>
          <w:kern w:val="0"/>
          <w:sz w:val="22"/>
          <w:fitText w:val="2860" w:id="-965584384"/>
        </w:rPr>
        <w:t>届</w:t>
      </w:r>
    </w:p>
    <w:p w14:paraId="6F92C0B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BF87091" w14:textId="77777777" w:rsidR="008F48F2" w:rsidRPr="009766D9" w:rsidRDefault="008F48F2" w:rsidP="008F48F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35035227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5B737629" w14:textId="77777777" w:rsidR="008F48F2" w:rsidRPr="009766D9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7788F47C" w14:textId="161A3DDC" w:rsidR="008F48F2" w:rsidRPr="009766D9" w:rsidRDefault="00364B45" w:rsidP="000C367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715DDA">
        <w:rPr>
          <w:rFonts w:ascii="ＭＳ 明朝" w:hAnsi="ＭＳ 明朝" w:hint="eastAsia"/>
          <w:sz w:val="22"/>
        </w:rPr>
        <w:t>政策</w:t>
      </w:r>
      <w:r w:rsidR="008F48F2">
        <w:rPr>
          <w:rFonts w:ascii="ＭＳ 明朝" w:hAnsi="ＭＳ 明朝" w:hint="eastAsia"/>
          <w:sz w:val="22"/>
        </w:rPr>
        <w:t>課長</w:t>
      </w:r>
    </w:p>
    <w:p w14:paraId="5C1820F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4B5C7E6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6CC29B6B" w14:textId="77777777" w:rsidR="008F48F2" w:rsidRPr="009766D9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00D1420C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76DF88AB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788AFECE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075E25CB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41DC8116" w14:textId="77777777" w:rsidR="008F48F2" w:rsidRPr="009766D9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43510681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167350B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0EC4BC1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4230BB2" w14:textId="000A4DFA" w:rsidR="008F48F2" w:rsidRPr="009766D9" w:rsidRDefault="008F48F2" w:rsidP="008F48F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715DDA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715DDA">
        <w:rPr>
          <w:rFonts w:ascii="ＭＳ 明朝" w:hAnsi="ＭＳ 明朝" w:hint="eastAsia"/>
          <w:sz w:val="22"/>
        </w:rPr>
        <w:t>５</w:t>
      </w:r>
      <w:r w:rsidRPr="009766D9">
        <w:rPr>
          <w:rFonts w:ascii="ＭＳ 明朝" w:hAnsi="ＭＳ 明朝" w:hint="eastAsia"/>
          <w:sz w:val="22"/>
        </w:rPr>
        <w:t>月</w:t>
      </w:r>
      <w:r w:rsidR="00715DDA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日開催の</w:t>
      </w:r>
      <w:r w:rsidR="00715DDA">
        <w:rPr>
          <w:rFonts w:ascii="ＭＳ 明朝" w:hAnsi="ＭＳ 明朝" w:hint="eastAsia"/>
          <w:sz w:val="22"/>
        </w:rPr>
        <w:t>成和東</w:t>
      </w:r>
      <w:r>
        <w:rPr>
          <w:rFonts w:ascii="ＭＳ 明朝" w:hAnsi="ＭＳ 明朝" w:hint="eastAsia"/>
          <w:sz w:val="22"/>
        </w:rPr>
        <w:t>放課後児童クラブ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F848AA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0AC8CE9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54AB269D" w14:textId="77777777" w:rsidR="008F48F2" w:rsidRPr="009766D9" w:rsidRDefault="008F48F2" w:rsidP="008F48F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F48F2" w:rsidRPr="009766D9" w14:paraId="2F5451FA" w14:textId="77777777" w:rsidTr="006B0B4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4F53D1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F36407A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51A13977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0D9AC8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9BB8BAF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3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3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AEA829B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166CFA62" w14:textId="77777777" w:rsidTr="006B0B4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31267D2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C9CCCE3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0F68A17E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DCE33E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AA91402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2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2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3715F79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080DE7" w14:textId="77777777" w:rsidR="008F48F2" w:rsidRPr="009766D9" w:rsidDel="000C3677" w:rsidRDefault="008F48F2" w:rsidP="008F48F2">
      <w:pPr>
        <w:rPr>
          <w:del w:id="0" w:author="前川 直平" w:date="2025-04-22T11:37:00Z"/>
          <w:rFonts w:ascii="ＭＳ 明朝" w:hAnsi="ＭＳ 明朝"/>
          <w:sz w:val="22"/>
        </w:rPr>
      </w:pPr>
    </w:p>
    <w:p w14:paraId="1C0A3A6D" w14:textId="291E1AA5" w:rsidR="008F48F2" w:rsidDel="000C3677" w:rsidRDefault="008F48F2" w:rsidP="008F48F2">
      <w:pPr>
        <w:widowControl/>
        <w:jc w:val="left"/>
        <w:rPr>
          <w:del w:id="1" w:author="前川 直平" w:date="2025-04-22T11:37:00Z"/>
          <w:rFonts w:asciiTheme="minorEastAsia" w:eastAsiaTheme="minorEastAsia" w:hAnsiTheme="minorEastAsia" w:hint="eastAsia"/>
        </w:rPr>
      </w:pPr>
    </w:p>
    <w:p w14:paraId="2C2C0A26" w14:textId="282FED5A" w:rsidR="00FF0A33" w:rsidRPr="008F48F2" w:rsidRDefault="00FF0A33">
      <w:pPr>
        <w:rPr>
          <w:rFonts w:ascii="ＭＳ 明朝" w:hAnsi="ＭＳ 明朝" w:hint="eastAsia"/>
          <w:sz w:val="22"/>
        </w:rPr>
      </w:pP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前川 直平">
    <w15:presenceInfo w15:providerId="AD" w15:userId="S::28133@city.iga.lg.jp::55a38aa0-4208-4c44-8781-49d93f5fcc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0C3677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715DDA"/>
    <w:rsid w:val="008F48F2"/>
    <w:rsid w:val="00BD1054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Iga City Hall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4</cp:revision>
  <dcterms:created xsi:type="dcterms:W3CDTF">2024-06-28T00:01:00Z</dcterms:created>
  <dcterms:modified xsi:type="dcterms:W3CDTF">2025-04-22T02:37:00Z</dcterms:modified>
</cp:coreProperties>
</file>